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34" w:rsidRDefault="009D2D34" w:rsidP="009D2D3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  <w:bookmarkStart w:id="0" w:name="_GoBack"/>
      <w:bookmarkEnd w:id="0"/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نموذج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 xml:space="preserve"> تخطيط درس ضمن:</w:t>
      </w:r>
    </w:p>
    <w:p w:rsidR="009D2D34" w:rsidRDefault="009D2D34" w:rsidP="009D2D34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AE"/>
        </w:rPr>
        <w:t>اداءات ال</w:t>
      </w:r>
      <w:r>
        <w:rPr>
          <w:rFonts w:hint="cs"/>
          <w:b/>
          <w:bCs/>
          <w:sz w:val="28"/>
          <w:szCs w:val="28"/>
          <w:u w:val="single"/>
          <w:rtl/>
          <w:lang w:bidi="ar-SA"/>
        </w:rPr>
        <w:t>متعلم</w:t>
      </w:r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الأ</w:t>
      </w:r>
      <w:r w:rsidRPr="00AE1485">
        <w:rPr>
          <w:rFonts w:hint="cs"/>
          <w:b/>
          <w:bCs/>
          <w:sz w:val="28"/>
          <w:szCs w:val="28"/>
          <w:u w:val="single"/>
          <w:rtl/>
          <w:lang w:bidi="ar-AE"/>
        </w:rPr>
        <w:t>ساسية في القرن ال 21</w:t>
      </w:r>
    </w:p>
    <w:p w:rsidR="00484806" w:rsidRPr="00AE1485" w:rsidRDefault="00484806" w:rsidP="009D2D34">
      <w:pPr>
        <w:jc w:val="center"/>
        <w:rPr>
          <w:b/>
          <w:bCs/>
          <w:sz w:val="28"/>
          <w:szCs w:val="28"/>
          <w:u w:val="single"/>
          <w:rtl/>
          <w:lang w:bidi="ar-SA"/>
        </w:rPr>
      </w:pPr>
      <w:ins w:id="1" w:author="NAMA" w:date="2017-01-26T21:30:00Z">
        <w:r>
          <w:rPr>
            <w:rFonts w:hint="cs"/>
            <w:b/>
            <w:bCs/>
            <w:sz w:val="28"/>
            <w:szCs w:val="28"/>
            <w:u w:val="single"/>
            <w:rtl/>
            <w:lang w:bidi="ar-SA"/>
          </w:rPr>
          <w:t>الاضطرابات السلوكية : ( نشاط زائد\ تشتت ذهني )</w:t>
        </w:r>
      </w:ins>
    </w:p>
    <w:p w:rsidR="009D2D34" w:rsidRPr="00B2631E" w:rsidRDefault="009D2D34" w:rsidP="009D2D34">
      <w:pPr>
        <w:spacing w:line="240" w:lineRule="auto"/>
        <w:jc w:val="center"/>
        <w:rPr>
          <w:rFonts w:cs="Times New Roman"/>
          <w:sz w:val="8"/>
          <w:szCs w:val="8"/>
          <w:rtl/>
          <w:lang w:bidi="ar-SA"/>
        </w:rPr>
      </w:pPr>
    </w:p>
    <w:tbl>
      <w:tblPr>
        <w:bidiVisual/>
        <w:tblW w:w="4927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6" w:space="0" w:color="365F91"/>
          <w:insideV w:val="single" w:sz="6" w:space="0" w:color="365F91"/>
        </w:tblBorders>
        <w:tblLook w:val="04A0" w:firstRow="1" w:lastRow="0" w:firstColumn="1" w:lastColumn="0" w:noHBand="0" w:noVBand="1"/>
      </w:tblPr>
      <w:tblGrid>
        <w:gridCol w:w="771"/>
        <w:gridCol w:w="2468"/>
        <w:gridCol w:w="6470"/>
      </w:tblGrid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185CBA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66700" cy="266700"/>
                  <wp:effectExtent l="0" t="0" r="0" b="0"/>
                  <wp:docPr id="14" name="תמונה 14" descr="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1" descr="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Traditional Arabic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1" w:type="pct"/>
          </w:tcPr>
          <w:p w:rsidR="009D2D34" w:rsidRPr="0086232F" w:rsidRDefault="009D2D34" w:rsidP="009239D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86232F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bidi="ar-SA"/>
              </w:rPr>
              <w:t>موضوع ال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  <w:lang w:bidi="ar-SA"/>
              </w:rPr>
              <w:t>درس</w:t>
            </w:r>
          </w:p>
        </w:tc>
        <w:tc>
          <w:tcPr>
            <w:tcW w:w="3332" w:type="pct"/>
            <w:tcBorders>
              <w:bottom w:val="single" w:sz="6" w:space="0" w:color="365F91"/>
            </w:tcBorders>
          </w:tcPr>
          <w:p w:rsidR="009D2D34" w:rsidRPr="00D21AF0" w:rsidRDefault="00304132" w:rsidP="009239D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الجمع </w:t>
            </w: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185CBA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  <w:r w:rsidRPr="009A17D5">
              <w:rPr>
                <w:rFonts w:ascii="Times New Roman" w:eastAsia="Times New Roman" w:hAnsi="Times New Roman" w:cs="Miriam"/>
                <w:noProof/>
                <w:sz w:val="18"/>
                <w:szCs w:val="18"/>
              </w:rPr>
              <w:drawing>
                <wp:inline distT="0" distB="0" distL="0" distR="0">
                  <wp:extent cx="295275" cy="314325"/>
                  <wp:effectExtent l="0" t="0" r="9525" b="9525"/>
                  <wp:docPr id="13" name="תמונה 13" descr="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Pr="0086232F" w:rsidRDefault="009D2D34" w:rsidP="009239DC">
            <w:pPr>
              <w:spacing w:after="0" w:line="240" w:lineRule="auto"/>
              <w:rPr>
                <w:rFonts w:ascii="Traditional Arabic" w:hAnsi="Traditional Arabic" w:cs="Times New Roman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اسم</w:t>
            </w: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المعل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ّ</w:t>
            </w: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م</w:t>
            </w:r>
            <w:proofErr w:type="gramEnd"/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/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ة</w:t>
            </w:r>
          </w:p>
        </w:tc>
        <w:tc>
          <w:tcPr>
            <w:tcW w:w="3332" w:type="pct"/>
            <w:tcBorders>
              <w:bottom w:val="single" w:sz="6" w:space="0" w:color="365F91"/>
            </w:tcBorders>
          </w:tcPr>
          <w:p w:rsidR="009D2D34" w:rsidRPr="00D21AF0" w:rsidRDefault="00304132" w:rsidP="009239D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وفاء </w:t>
            </w:r>
            <w:proofErr w:type="spellStart"/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ابوكف</w:t>
            </w:r>
            <w:proofErr w:type="spellEnd"/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\امل </w:t>
            </w:r>
            <w:proofErr w:type="spellStart"/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ابوكف</w:t>
            </w:r>
            <w:proofErr w:type="spellEnd"/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\ ميسر </w:t>
            </w:r>
            <w:proofErr w:type="spellStart"/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ابوكف</w:t>
            </w:r>
            <w:proofErr w:type="spellEnd"/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9A17D5" w:rsidRDefault="009D2D34" w:rsidP="009239DC">
            <w:pPr>
              <w:spacing w:after="0" w:line="240" w:lineRule="auto"/>
              <w:jc w:val="center"/>
              <w:rPr>
                <w:rFonts w:ascii="Times New Roman" w:eastAsia="Times New Roman" w:hAnsi="Times New Roman" w:cs="Miriam"/>
                <w:noProof/>
                <w:sz w:val="18"/>
                <w:szCs w:val="18"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47650" cy="142875"/>
                  <wp:effectExtent l="0" t="0" r="0" b="9525"/>
                  <wp:docPr id="12" name="תמונה 12" descr="היענ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" descr="היענ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Pr="0086232F" w:rsidRDefault="009D2D34" w:rsidP="009239D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تاريخ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تنفيذ الدرس</w:t>
            </w:r>
          </w:p>
        </w:tc>
        <w:tc>
          <w:tcPr>
            <w:tcW w:w="3332" w:type="pct"/>
            <w:tcBorders>
              <w:bottom w:val="single" w:sz="6" w:space="0" w:color="365F91"/>
            </w:tcBorders>
          </w:tcPr>
          <w:p w:rsidR="009D2D34" w:rsidRPr="00304132" w:rsidRDefault="00304132" w:rsidP="009239DC">
            <w:pPr>
              <w:spacing w:after="0" w:line="240" w:lineRule="auto"/>
              <w:rPr>
                <w:rFonts w:ascii="Traditional Arabic" w:hAnsi="Traditional Arabic" w:cstheme="minorBidi"/>
                <w:sz w:val="28"/>
                <w:szCs w:val="28"/>
                <w:rtl/>
              </w:rPr>
            </w:pPr>
            <w:r>
              <w:rPr>
                <w:rFonts w:ascii="Traditional Arabic" w:hAnsi="Traditional Arabic" w:cstheme="minorBidi" w:hint="cs"/>
                <w:sz w:val="28"/>
                <w:szCs w:val="28"/>
                <w:rtl/>
              </w:rPr>
              <w:t xml:space="preserve"> 24-12-16</w:t>
            </w: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86232F" w:rsidRDefault="009D2D34" w:rsidP="009239DC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noProof/>
                <w:sz w:val="32"/>
                <w:szCs w:val="32"/>
                <w:rtl/>
                <w:lang w:bidi="ar-JO"/>
              </w:rPr>
            </w:pPr>
            <w:r w:rsidRPr="0086232F">
              <w:rPr>
                <w:rFonts w:ascii="Arial" w:hAnsi="Arial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76225" cy="257175"/>
                  <wp:effectExtent l="0" t="0" r="9525" b="9525"/>
                  <wp:docPr id="11" name="תמונה 11" descr="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7" descr="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Pr="0086232F" w:rsidRDefault="009D2D34" w:rsidP="009239D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ال</w:t>
            </w:r>
            <w:r w:rsidRPr="0086232F"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>فئة العمر</w:t>
            </w: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يّة</w:t>
            </w:r>
          </w:p>
        </w:tc>
        <w:tc>
          <w:tcPr>
            <w:tcW w:w="3332" w:type="pct"/>
            <w:tcBorders>
              <w:bottom w:val="single" w:sz="6" w:space="0" w:color="365F91"/>
            </w:tcBorders>
          </w:tcPr>
          <w:p w:rsidR="009D2D34" w:rsidRPr="000E4652" w:rsidRDefault="00304132" w:rsidP="00D21AF0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>(</w:t>
            </w:r>
            <w:r w:rsidR="00D21AF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 xml:space="preserve">7سنوات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 xml:space="preserve">) صف اول </w:t>
            </w: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86232F" w:rsidRDefault="009D2D34" w:rsidP="009239D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32"/>
                <w:szCs w:val="32"/>
              </w:rPr>
            </w:pPr>
            <w:r w:rsidRPr="00103A6A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0" t="0" r="0" b="0"/>
                  <wp:docPr id="10" name="תמונה 10" descr="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Pr="0086232F" w:rsidRDefault="009D2D34" w:rsidP="009239D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</w:pPr>
            <w:proofErr w:type="gramStart"/>
            <w:r w:rsidRPr="0086232F"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>مد</w:t>
            </w:r>
            <w:r w:rsidRPr="0086232F"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ّ</w:t>
            </w:r>
            <w:r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>ة</w:t>
            </w:r>
            <w:proofErr w:type="gramEnd"/>
            <w:r>
              <w:rPr>
                <w:rFonts w:cs="Traditional Arabic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SA"/>
              </w:rPr>
              <w:t>تنفيذ الدرس</w:t>
            </w:r>
          </w:p>
        </w:tc>
        <w:tc>
          <w:tcPr>
            <w:tcW w:w="3332" w:type="pct"/>
            <w:tcBorders>
              <w:bottom w:val="single" w:sz="6" w:space="0" w:color="365F91"/>
            </w:tcBorders>
          </w:tcPr>
          <w:p w:rsidR="009D2D34" w:rsidRPr="000E4652" w:rsidRDefault="00304132" w:rsidP="009239DC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 xml:space="preserve">45 دقيقة </w:t>
            </w: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  <w:vMerge w:val="restart"/>
          </w:tcPr>
          <w:p w:rsidR="009D2D34" w:rsidRPr="00492AD7" w:rsidRDefault="009D2D34" w:rsidP="009239DC">
            <w:pPr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noProof/>
                <w:sz w:val="24"/>
                <w:szCs w:val="24"/>
                <w:rtl/>
              </w:rPr>
            </w:pPr>
            <w:r w:rsidRPr="00EB0FE3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61925" cy="161925"/>
                  <wp:effectExtent l="0" t="0" r="9525" b="9525"/>
                  <wp:docPr id="9" name="תמונה 9" descr="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 descr="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  <w:vMerge w:val="restart"/>
          </w:tcPr>
          <w:p w:rsidR="009D2D34" w:rsidRPr="00185CBA" w:rsidRDefault="009D2D34" w:rsidP="009239DC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8D53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أهداف مضموني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ّ</w:t>
            </w:r>
            <w:r w:rsidRPr="008D53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ة</w:t>
            </w:r>
            <w:r w:rsidRPr="00DD517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DD517C">
              <w:rPr>
                <w:rFonts w:ascii="Traditional Arabic" w:hAnsi="Traditional Arabic" w:cs="Traditional Arabic"/>
                <w:sz w:val="24"/>
                <w:szCs w:val="24"/>
                <w:rtl/>
              </w:rPr>
              <w:br/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(أطر مض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مونيّة</w:t>
            </w:r>
            <w:r w:rsidRPr="00DD517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ومعالم رئيسي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 w:rsidRPr="00DD517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ة)</w:t>
            </w:r>
          </w:p>
        </w:tc>
        <w:tc>
          <w:tcPr>
            <w:tcW w:w="3332" w:type="pct"/>
            <w:tcBorders>
              <w:top w:val="single" w:sz="6" w:space="0" w:color="365F91"/>
              <w:bottom w:val="dotted" w:sz="4" w:space="0" w:color="0000FF"/>
            </w:tcBorders>
          </w:tcPr>
          <w:p w:rsidR="009D2D34" w:rsidRDefault="00304132" w:rsidP="009239DC">
            <w:pPr>
              <w:spacing w:after="0" w:line="240" w:lineRule="auto"/>
              <w:rPr>
                <w:rFonts w:ascii="Traditional Arabic" w:hAnsi="Traditional Arabic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theme="minorBidi" w:hint="cs"/>
                <w:sz w:val="28"/>
                <w:szCs w:val="28"/>
                <w:rtl/>
                <w:lang w:bidi="ar-SA"/>
              </w:rPr>
              <w:t>ان يتمكن الطالب من عملية الجمع .</w:t>
            </w:r>
          </w:p>
          <w:p w:rsidR="00304132" w:rsidRPr="00304132" w:rsidRDefault="00304132" w:rsidP="009239DC">
            <w:pPr>
              <w:spacing w:after="0" w:line="240" w:lineRule="auto"/>
              <w:rPr>
                <w:rFonts w:ascii="Traditional Arabic" w:hAnsi="Traditional Arabic" w:cstheme="minorBidi"/>
                <w:sz w:val="28"/>
                <w:szCs w:val="28"/>
                <w:rtl/>
                <w:lang w:bidi="ar-SA"/>
              </w:rPr>
            </w:pP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  <w:vMerge/>
          </w:tcPr>
          <w:p w:rsidR="009D2D34" w:rsidRPr="00185CBA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71" w:type="pct"/>
            <w:vMerge/>
          </w:tcPr>
          <w:p w:rsidR="009D2D34" w:rsidRPr="00185CBA" w:rsidRDefault="009D2D34" w:rsidP="009239DC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332" w:type="pct"/>
            <w:tcBorders>
              <w:top w:val="dotted" w:sz="4" w:space="0" w:color="0000FF"/>
              <w:bottom w:val="dotted" w:sz="4" w:space="0" w:color="0000FF"/>
            </w:tcBorders>
          </w:tcPr>
          <w:p w:rsidR="009D2D34" w:rsidRPr="00304132" w:rsidRDefault="00304132" w:rsidP="009239DC">
            <w:pPr>
              <w:spacing w:after="0" w:line="240" w:lineRule="auto"/>
              <w:jc w:val="both"/>
              <w:rPr>
                <w:rFonts w:ascii="Traditional Arabic" w:hAnsi="Traditional Arabic" w:cstheme="minorBidi"/>
                <w:sz w:val="28"/>
                <w:szCs w:val="28"/>
                <w:lang w:bidi="ar-SA"/>
              </w:rPr>
            </w:pPr>
            <w:r>
              <w:rPr>
                <w:rFonts w:ascii="Traditional Arabic" w:hAnsi="Traditional Arabic" w:cstheme="minorBidi" w:hint="cs"/>
                <w:sz w:val="28"/>
                <w:szCs w:val="28"/>
                <w:rtl/>
                <w:lang w:bidi="ar-SA"/>
              </w:rPr>
              <w:t>ان يعرف الطالب الجمع من خلال ادوات ثانوية .</w:t>
            </w: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  <w:vMerge/>
          </w:tcPr>
          <w:p w:rsidR="009D2D34" w:rsidRPr="00185CBA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71" w:type="pct"/>
            <w:vMerge/>
          </w:tcPr>
          <w:p w:rsidR="009D2D34" w:rsidRPr="00185CBA" w:rsidRDefault="009D2D34" w:rsidP="009239DC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332" w:type="pct"/>
            <w:tcBorders>
              <w:top w:val="dotted" w:sz="4" w:space="0" w:color="0000FF"/>
              <w:bottom w:val="single" w:sz="6" w:space="0" w:color="365F91"/>
            </w:tcBorders>
          </w:tcPr>
          <w:p w:rsidR="009D2D34" w:rsidRPr="000E4652" w:rsidRDefault="009D2D34" w:rsidP="009239DC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492AD7" w:rsidRDefault="009D2D34" w:rsidP="009239DC">
            <w:pPr>
              <w:spacing w:after="0" w:line="240" w:lineRule="auto"/>
              <w:jc w:val="center"/>
              <w:rPr>
                <w:rFonts w:ascii="Arial" w:hAnsi="Arial" w:cs="Times New Roman"/>
                <w:noProof/>
                <w:sz w:val="24"/>
                <w:szCs w:val="24"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תמונה 8" descr="C:\Users\hebrew\AppData\Local\Microsoft\Windows\Temporary Internet Files\Content.Word\מושג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C:\Users\hebrew\AppData\Local\Microsoft\Windows\Temporary Internet Files\Content.Word\מושג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Pr="001A390B" w:rsidRDefault="009D2D34" w:rsidP="009239D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bidi="ar-SA"/>
              </w:rPr>
            </w:pPr>
            <w:proofErr w:type="gramStart"/>
            <w:r w:rsidRPr="001A3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مصطلحات</w:t>
            </w:r>
            <w:proofErr w:type="gramEnd"/>
            <w:r w:rsidRPr="001A3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أساسي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Pr="001A3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>ة، وثروة لغويّة</w:t>
            </w:r>
          </w:p>
        </w:tc>
        <w:tc>
          <w:tcPr>
            <w:tcW w:w="3332" w:type="pct"/>
            <w:tcBorders>
              <w:top w:val="single" w:sz="6" w:space="0" w:color="365F91"/>
            </w:tcBorders>
          </w:tcPr>
          <w:p w:rsidR="009D2D34" w:rsidRPr="00D21AF0" w:rsidRDefault="00304132" w:rsidP="009239DC">
            <w:pPr>
              <w:spacing w:after="0" w:line="240" w:lineRule="auto"/>
              <w:ind w:right="34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مفهوم</w:t>
            </w:r>
            <w:proofErr w:type="gramEnd"/>
            <w:r w:rsidRPr="00D21A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الجمع </w:t>
            </w:r>
          </w:p>
        </w:tc>
      </w:tr>
      <w:tr w:rsidR="009D2D34" w:rsidRPr="00185CBA" w:rsidTr="00DE0902">
        <w:trPr>
          <w:trHeight w:val="873"/>
        </w:trPr>
        <w:tc>
          <w:tcPr>
            <w:tcW w:w="397" w:type="pct"/>
          </w:tcPr>
          <w:p w:rsidR="009D2D34" w:rsidRPr="00185CBA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noProof/>
                <w:sz w:val="24"/>
                <w:szCs w:val="24"/>
                <w:rtl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9550" cy="171450"/>
                  <wp:effectExtent l="0" t="0" r="0" b="0"/>
                  <wp:docPr id="7" name="תמונה 7" descr="עזר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1" descr="עזר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Pr="007E5FBC" w:rsidRDefault="009D2D34" w:rsidP="009239DC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gramStart"/>
            <w:r w:rsidRPr="00C122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 xml:space="preserve">وسائل </w:t>
            </w:r>
            <w:r w:rsidRPr="00C122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تكنولوجي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ّ</w:t>
            </w:r>
            <w:r w:rsidRPr="00C122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ة</w:t>
            </w:r>
            <w:proofErr w:type="gramEnd"/>
            <w:r w:rsidRPr="00C122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1227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مساعدة</w:t>
            </w:r>
            <w:r w:rsidRPr="00C1227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</w:tc>
        <w:tc>
          <w:tcPr>
            <w:tcW w:w="3332" w:type="pct"/>
            <w:tcBorders>
              <w:top w:val="single" w:sz="6" w:space="0" w:color="365F91"/>
            </w:tcBorders>
          </w:tcPr>
          <w:p w:rsidR="009D2D34" w:rsidRPr="00304132" w:rsidRDefault="00304132" w:rsidP="009239DC">
            <w:pPr>
              <w:pStyle w:val="a5"/>
              <w:tabs>
                <w:tab w:val="left" w:pos="284"/>
              </w:tabs>
              <w:spacing w:before="120" w:after="120" w:line="240" w:lineRule="auto"/>
              <w:rPr>
                <w:rFonts w:ascii="Traditional Arabic" w:hAnsi="Traditional Arabic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theme="minorBidi" w:hint="cs"/>
                <w:sz w:val="28"/>
                <w:szCs w:val="28"/>
                <w:rtl/>
                <w:lang w:bidi="ar-SA"/>
              </w:rPr>
              <w:t xml:space="preserve">تعليم الجمع من خلال لعبة كاهوت </w:t>
            </w: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185CBA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185CBA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8600" cy="209550"/>
                  <wp:effectExtent l="0" t="0" r="0" b="0"/>
                  <wp:docPr id="6" name="תמונה 6" descr="מיומנ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6" descr="מיומנ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Default="009D2D34" w:rsidP="009239D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SA"/>
              </w:rPr>
              <w:t>قياس اداءات المتعلم في</w:t>
            </w:r>
            <w:r w:rsidRPr="007E5F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 xml:space="preserve"> القرن ال</w:t>
            </w:r>
            <w:r w:rsidRPr="007E5F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SA"/>
              </w:rPr>
              <w:t>ـ</w:t>
            </w:r>
            <w:r w:rsidRPr="007E5F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21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SA"/>
              </w:rPr>
              <w:t xml:space="preserve"> اثناء الدرس:</w:t>
            </w:r>
          </w:p>
          <w:p w:rsidR="009D2D34" w:rsidRPr="00F45662" w:rsidRDefault="009D2D34" w:rsidP="009239D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482CB6">
              <w:rPr>
                <w:rFonts w:ascii="Traditional Arabic" w:hAnsi="Traditional Arabic" w:cs="Traditional Arabic" w:hint="cs"/>
                <w:b/>
                <w:bCs/>
                <w:rtl/>
                <w:lang w:bidi="ar-SA"/>
              </w:rPr>
              <w:t>(ذهني- تفكر- اجتماعي- ذاتي- حسي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SA"/>
              </w:rPr>
              <w:t>\حركي</w:t>
            </w:r>
            <w:r w:rsidRPr="00482CB6">
              <w:rPr>
                <w:rFonts w:ascii="Traditional Arabic" w:hAnsi="Traditional Arabic" w:cs="Traditional Arabic" w:hint="cs"/>
                <w:b/>
                <w:bCs/>
                <w:rtl/>
                <w:lang w:bidi="ar-SA"/>
              </w:rPr>
              <w:t>-ادارة عملية التعلم)</w:t>
            </w:r>
          </w:p>
        </w:tc>
        <w:tc>
          <w:tcPr>
            <w:tcW w:w="3332" w:type="pct"/>
          </w:tcPr>
          <w:p w:rsidR="009D2D34" w:rsidRDefault="004F124E" w:rsidP="009239DC">
            <w:pPr>
              <w:spacing w:after="0" w:line="240" w:lineRule="auto"/>
              <w:rPr>
                <w:rFonts w:ascii="Traditional Arabic" w:hAnsi="Traditional Arabic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theme="minorBidi" w:hint="cs"/>
                <w:sz w:val="28"/>
                <w:szCs w:val="28"/>
                <w:rtl/>
                <w:lang w:bidi="ar-SA"/>
              </w:rPr>
              <w:t>ذهني : ان يفهم ويستوعب الطالب التمرين .</w:t>
            </w:r>
          </w:p>
          <w:p w:rsidR="004F124E" w:rsidRDefault="004F124E" w:rsidP="009239DC">
            <w:pPr>
              <w:spacing w:after="0" w:line="240" w:lineRule="auto"/>
              <w:rPr>
                <w:rFonts w:ascii="Traditional Arabic" w:hAnsi="Traditional Arabic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theme="minorBidi" w:hint="cs"/>
                <w:sz w:val="28"/>
                <w:szCs w:val="28"/>
                <w:rtl/>
                <w:lang w:bidi="ar-SA"/>
              </w:rPr>
              <w:t>تفكر : ان يستطيع الطالب استخدام (المكعبات \خرز) وسائط اخرى تساعده في عملية الجمع .</w:t>
            </w:r>
          </w:p>
          <w:p w:rsidR="004F124E" w:rsidRDefault="004F124E" w:rsidP="004F124E">
            <w:pPr>
              <w:spacing w:after="0" w:line="240" w:lineRule="auto"/>
              <w:rPr>
                <w:rFonts w:ascii="Traditional Arabic" w:hAnsi="Traditional Arabic" w:cstheme="minorBidi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theme="minorBidi" w:hint="cs"/>
                <w:sz w:val="28"/>
                <w:szCs w:val="28"/>
                <w:rtl/>
                <w:lang w:bidi="ar-SA"/>
              </w:rPr>
              <w:t>ذاتي : ان يستطيع الطالب لوحده حل تمارين في الجمع .</w:t>
            </w:r>
          </w:p>
          <w:p w:rsidR="004F124E" w:rsidRPr="00304132" w:rsidRDefault="004F124E" w:rsidP="004F124E">
            <w:pPr>
              <w:spacing w:after="0" w:line="240" w:lineRule="auto"/>
              <w:rPr>
                <w:rFonts w:ascii="Traditional Arabic" w:hAnsi="Traditional Arabic" w:cstheme="minorBidi"/>
                <w:sz w:val="28"/>
                <w:szCs w:val="28"/>
                <w:lang w:bidi="ar-SA"/>
              </w:rPr>
            </w:pPr>
            <w:r>
              <w:rPr>
                <w:rFonts w:ascii="Traditional Arabic" w:hAnsi="Traditional Arabic" w:cstheme="minorBidi" w:hint="cs"/>
                <w:sz w:val="28"/>
                <w:szCs w:val="28"/>
                <w:rtl/>
                <w:lang w:bidi="ar-SA"/>
              </w:rPr>
              <w:t>اجتماعي : ان يستطيع الطالب  مشاركة الطلاب الاخرين في حل تمارين الجمع  ولذلك من خلال لعبة كاهوت .</w:t>
            </w: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185CBA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Traditional Arabic" w:hint="cs"/>
                <w:b/>
                <w:bCs/>
                <w:noProof/>
                <w:sz w:val="24"/>
                <w:szCs w:val="24"/>
                <w:rtl/>
                <w:lang w:bidi="ar-SA"/>
              </w:rPr>
              <w:t>1-</w:t>
            </w:r>
            <w:r w:rsidRPr="00DD517C">
              <w:rPr>
                <w:rFonts w:ascii="Arial" w:hAnsi="Arial"/>
                <w:b/>
                <w:bCs/>
                <w:noProof/>
                <w:szCs w:val="24"/>
              </w:rPr>
              <w:drawing>
                <wp:inline distT="0" distB="0" distL="0" distR="0">
                  <wp:extent cx="152400" cy="200025"/>
                  <wp:effectExtent l="0" t="0" r="0" b="9525"/>
                  <wp:docPr id="5" name="תמונה 5" descr="העשר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 descr="העשר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Pr="00C50857" w:rsidRDefault="009D2D34" w:rsidP="009239DC">
            <w:pPr>
              <w:spacing w:after="0" w:line="240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332" w:type="pct"/>
          </w:tcPr>
          <w:p w:rsidR="009D2D34" w:rsidRPr="000E4652" w:rsidRDefault="009D2D34" w:rsidP="009239DC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</w:tc>
      </w:tr>
      <w:tr w:rsidR="009D2D34" w:rsidRPr="00185CBA" w:rsidTr="00DE0902">
        <w:trPr>
          <w:trHeight w:val="656"/>
        </w:trPr>
        <w:tc>
          <w:tcPr>
            <w:tcW w:w="397" w:type="pct"/>
          </w:tcPr>
          <w:p w:rsidR="009D2D34" w:rsidRPr="00185CBA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Cs w:val="24"/>
                <w:rtl/>
                <w:lang w:bidi="ar-SA"/>
              </w:rPr>
            </w:pPr>
            <w:r>
              <w:rPr>
                <w:rFonts w:ascii="Arial" w:hAnsi="Arial" w:cs="Traditional Arabic" w:hint="cs"/>
                <w:b/>
                <w:bCs/>
                <w:szCs w:val="24"/>
                <w:rtl/>
                <w:lang w:bidi="ar-SA"/>
              </w:rPr>
              <w:t>2-</w:t>
            </w:r>
            <w:r w:rsidRPr="00DD517C">
              <w:rPr>
                <w:rFonts w:ascii="Arial" w:hAnsi="Arial"/>
                <w:b/>
                <w:bCs/>
                <w:noProof/>
                <w:szCs w:val="24"/>
              </w:rPr>
              <w:drawing>
                <wp:inline distT="0" distB="0" distL="0" distR="0">
                  <wp:extent cx="152400" cy="200025"/>
                  <wp:effectExtent l="0" t="0" r="0" b="9525"/>
                  <wp:docPr id="4" name="תמונה 4" descr="העשר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 descr="העשר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pct"/>
          </w:tcPr>
          <w:p w:rsidR="009D2D34" w:rsidRPr="00C1227E" w:rsidRDefault="009D2D34" w:rsidP="009239D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3332" w:type="pct"/>
          </w:tcPr>
          <w:p w:rsidR="009D2D34" w:rsidRPr="00304132" w:rsidRDefault="009D2D34" w:rsidP="009239DC">
            <w:pPr>
              <w:spacing w:after="0" w:line="240" w:lineRule="auto"/>
              <w:rPr>
                <w:rFonts w:ascii="Traditional Arabic" w:hAnsi="Traditional Arabic" w:cstheme="minorBidi"/>
                <w:color w:val="0000FF"/>
                <w:sz w:val="28"/>
                <w:szCs w:val="28"/>
                <w:rtl/>
              </w:rPr>
            </w:pPr>
          </w:p>
        </w:tc>
      </w:tr>
    </w:tbl>
    <w:p w:rsidR="009D2D34" w:rsidRDefault="009D2D34" w:rsidP="009D2D3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9D2D34" w:rsidRDefault="009D2D34" w:rsidP="009D2D3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9D2D34" w:rsidRDefault="009D2D34" w:rsidP="009D2D3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9D2D34" w:rsidRDefault="009D2D34" w:rsidP="009D2D3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SA"/>
        </w:rPr>
        <w:t>سيرورة الدرس</w:t>
      </w:r>
    </w:p>
    <w:tbl>
      <w:tblPr>
        <w:bidiVisual/>
        <w:tblW w:w="5257" w:type="pct"/>
        <w:tblInd w:w="-515" w:type="dxa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811"/>
        <w:gridCol w:w="2117"/>
        <w:gridCol w:w="2874"/>
        <w:gridCol w:w="2014"/>
        <w:gridCol w:w="820"/>
      </w:tblGrid>
      <w:tr w:rsidR="00DE0902" w:rsidRPr="00BE6174" w:rsidTr="00DE0902">
        <w:trPr>
          <w:trHeight w:val="1147"/>
        </w:trPr>
        <w:tc>
          <w:tcPr>
            <w:tcW w:w="349" w:type="pct"/>
            <w:tcBorders>
              <w:bottom w:val="thinThickSmallGap" w:sz="24" w:space="0" w:color="993300"/>
            </w:tcBorders>
          </w:tcPr>
          <w:p w:rsidR="009D2D34" w:rsidRPr="00BE6174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4"/>
                <w:szCs w:val="24"/>
                <w:rtl/>
              </w:rPr>
            </w:pPr>
            <w:r w:rsidRPr="00BE6174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8600" cy="266700"/>
                  <wp:effectExtent l="0" t="0" r="0" b="0"/>
                  <wp:docPr id="3" name="תמונה 3" descr="מהל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1" descr="מהל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pct"/>
            <w:tcBorders>
              <w:bottom w:val="thinThickSmallGap" w:sz="24" w:space="0" w:color="993300"/>
            </w:tcBorders>
          </w:tcPr>
          <w:p w:rsidR="009D2D34" w:rsidRPr="00BE6174" w:rsidRDefault="009D2D34" w:rsidP="009239DC">
            <w:pPr>
              <w:spacing w:after="0" w:line="240" w:lineRule="auto"/>
              <w:ind w:left="60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SA"/>
              </w:rPr>
            </w:pPr>
            <w:r w:rsidRPr="00BE617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BE617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سير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درس</w:t>
            </w:r>
          </w:p>
        </w:tc>
        <w:tc>
          <w:tcPr>
            <w:tcW w:w="1022" w:type="pct"/>
            <w:tcBorders>
              <w:bottom w:val="thinThickSmallGap" w:sz="24" w:space="0" w:color="993300"/>
            </w:tcBorders>
          </w:tcPr>
          <w:p w:rsidR="009D2D34" w:rsidRDefault="009D2D34" w:rsidP="009239DC">
            <w:pPr>
              <w:spacing w:after="0" w:line="240" w:lineRule="auto"/>
              <w:ind w:left="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تحديد اداء المتعلم</w:t>
            </w:r>
          </w:p>
          <w:p w:rsidR="009D2D34" w:rsidRPr="00482CB6" w:rsidRDefault="009D2D34" w:rsidP="009239DC">
            <w:pPr>
              <w:spacing w:after="0" w:line="240" w:lineRule="auto"/>
              <w:ind w:left="60"/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</w:pPr>
            <w:r w:rsidRPr="00482CB6">
              <w:rPr>
                <w:rFonts w:ascii="Traditional Arabic" w:hAnsi="Traditional Arabic" w:cs="Traditional Arabic" w:hint="cs"/>
                <w:b/>
                <w:bCs/>
                <w:rtl/>
                <w:lang w:bidi="ar-SA"/>
              </w:rPr>
              <w:t>(ذهني- تفكر- اجتماعي- ذاتي- حسي-ادارة عملية التعلم)</w:t>
            </w:r>
          </w:p>
        </w:tc>
        <w:tc>
          <w:tcPr>
            <w:tcW w:w="1387" w:type="pct"/>
            <w:tcBorders>
              <w:bottom w:val="thinThickSmallGap" w:sz="24" w:space="0" w:color="993300"/>
              <w:right w:val="single" w:sz="4" w:space="0" w:color="993300"/>
            </w:tcBorders>
            <w:vAlign w:val="center"/>
          </w:tcPr>
          <w:p w:rsidR="009D2D34" w:rsidRPr="00BE6174" w:rsidRDefault="009D2D34" w:rsidP="009239DC">
            <w:pPr>
              <w:spacing w:after="0" w:line="240" w:lineRule="auto"/>
              <w:ind w:left="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BE617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وص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سير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 الدرس</w:t>
            </w:r>
          </w:p>
        </w:tc>
        <w:tc>
          <w:tcPr>
            <w:tcW w:w="972" w:type="pct"/>
            <w:tcBorders>
              <w:left w:val="single" w:sz="4" w:space="0" w:color="993300"/>
              <w:bottom w:val="thinThickSmallGap" w:sz="24" w:space="0" w:color="993300"/>
            </w:tcBorders>
            <w:vAlign w:val="center"/>
          </w:tcPr>
          <w:p w:rsidR="009D2D34" w:rsidRDefault="009D2D34" w:rsidP="009D2D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المنتوج </w:t>
            </w:r>
          </w:p>
          <w:p w:rsidR="009D2D34" w:rsidRPr="00BE6174" w:rsidRDefault="009D2D34" w:rsidP="009239D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(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تقييم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 جماعي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 ذاتي)</w:t>
            </w:r>
          </w:p>
        </w:tc>
        <w:tc>
          <w:tcPr>
            <w:tcW w:w="396" w:type="pct"/>
            <w:tcBorders>
              <w:bottom w:val="thinThickSmallGap" w:sz="24" w:space="0" w:color="993300"/>
            </w:tcBorders>
            <w:vAlign w:val="center"/>
          </w:tcPr>
          <w:p w:rsidR="009D2D34" w:rsidRPr="00BE6174" w:rsidRDefault="009D2D34" w:rsidP="009239D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BE617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الزمن</w:t>
            </w:r>
            <w:r w:rsidRPr="00BE617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br/>
            </w:r>
            <w:r w:rsidRPr="00BE6174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0" t="0" r="0" b="0"/>
                  <wp:docPr id="2" name="תמונה 2" descr="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9" descr="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902" w:rsidRPr="00BE6174" w:rsidTr="00DE0902">
        <w:trPr>
          <w:trHeight w:val="708"/>
        </w:trPr>
        <w:tc>
          <w:tcPr>
            <w:tcW w:w="349" w:type="pct"/>
            <w:tcBorders>
              <w:top w:val="thinThickSmallGap" w:sz="24" w:space="0" w:color="993300"/>
            </w:tcBorders>
          </w:tcPr>
          <w:p w:rsidR="009D2D34" w:rsidRPr="00BE6174" w:rsidRDefault="009D2D34" w:rsidP="009239DC">
            <w:pPr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4"/>
                <w:szCs w:val="24"/>
                <w:rtl/>
              </w:rPr>
            </w:pPr>
            <w:r w:rsidRPr="00BE6174"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5750" cy="209550"/>
                  <wp:effectExtent l="0" t="0" r="0" b="0"/>
                  <wp:docPr id="1" name="תמונה 1" descr="פתיח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9" descr="פתיח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pct"/>
            <w:tcBorders>
              <w:top w:val="thinThickSmallGap" w:sz="24" w:space="0" w:color="993300"/>
            </w:tcBorders>
          </w:tcPr>
          <w:p w:rsidR="009D2D34" w:rsidRPr="00094A3D" w:rsidRDefault="009D2D34" w:rsidP="009239DC">
            <w:pPr>
              <w:spacing w:before="120"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SA"/>
              </w:rPr>
            </w:pPr>
            <w:r w:rsidRPr="00094A3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>اِف</w:t>
            </w:r>
            <w:r w:rsidRPr="00094A3D"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  <w:t>تتاحي</w:t>
            </w:r>
            <w:r w:rsidRPr="00094A3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>ّ</w:t>
            </w:r>
            <w:r w:rsidRPr="00094A3D"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  <w:t>ة</w:t>
            </w:r>
            <w:r w:rsidRPr="00094A3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 xml:space="preserve">؛ </w:t>
            </w:r>
            <w:proofErr w:type="gramStart"/>
            <w:r w:rsidRPr="00094A3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>تمهيد</w:t>
            </w:r>
            <w:proofErr w:type="gramEnd"/>
          </w:p>
        </w:tc>
        <w:tc>
          <w:tcPr>
            <w:tcW w:w="1022" w:type="pct"/>
            <w:tcBorders>
              <w:top w:val="thinThickSmallGap" w:sz="24" w:space="0" w:color="993300"/>
            </w:tcBorders>
          </w:tcPr>
          <w:p w:rsidR="009D2D34" w:rsidRPr="00094A3D" w:rsidRDefault="009D2D34" w:rsidP="009239DC">
            <w:pPr>
              <w:spacing w:before="120" w:after="0" w:line="240" w:lineRule="auto"/>
              <w:rPr>
                <w:rFonts w:ascii="Arial" w:hAnsi="Arial" w:cs="Times New Roman"/>
                <w:b/>
                <w:bCs/>
                <w:sz w:val="28"/>
                <w:szCs w:val="28"/>
                <w:rtl/>
                <w:lang w:bidi="ar-SA"/>
              </w:rPr>
            </w:pPr>
            <w:proofErr w:type="gramStart"/>
            <w:r w:rsidRPr="00094A3D"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SA"/>
              </w:rPr>
              <w:t>الأداء</w:t>
            </w:r>
            <w:proofErr w:type="gramEnd"/>
            <w:r w:rsidRPr="00094A3D"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الذهني:</w:t>
            </w:r>
          </w:p>
          <w:p w:rsidR="009D2D34" w:rsidRPr="00094A3D" w:rsidRDefault="009D2D34" w:rsidP="009239DC">
            <w:pPr>
              <w:spacing w:before="120" w:after="0" w:line="240" w:lineRule="auto"/>
              <w:rPr>
                <w:rFonts w:ascii="Arial" w:hAnsi="Arial" w:cs="Times New Roman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387" w:type="pct"/>
            <w:tcBorders>
              <w:top w:val="thinThickSmallGap" w:sz="24" w:space="0" w:color="993300"/>
              <w:bottom w:val="single" w:sz="4" w:space="0" w:color="943634"/>
              <w:right w:val="single" w:sz="4" w:space="0" w:color="993300"/>
            </w:tcBorders>
          </w:tcPr>
          <w:p w:rsidR="009D2D34" w:rsidRPr="00094A3D" w:rsidRDefault="004F124E" w:rsidP="004F124E">
            <w:pPr>
              <w:spacing w:before="120" w:after="0" w:line="240" w:lineRule="auto"/>
              <w:rPr>
                <w:rFonts w:ascii="Arial" w:hAnsi="Arial" w:cs="Traditional Arabic"/>
                <w:sz w:val="28"/>
                <w:szCs w:val="28"/>
                <w:lang w:bidi="ar-JO"/>
              </w:rPr>
            </w:pPr>
            <w:r>
              <w:rPr>
                <w:rFonts w:ascii="Arial" w:hAnsi="Arial" w:cs="Traditional Arabic" w:hint="cs"/>
                <w:sz w:val="28"/>
                <w:szCs w:val="28"/>
                <w:rtl/>
                <w:lang w:bidi="ar-JO"/>
              </w:rPr>
              <w:t xml:space="preserve">شرح لطالب موضوع </w:t>
            </w:r>
            <w:proofErr w:type="gramStart"/>
            <w:r>
              <w:rPr>
                <w:rFonts w:ascii="Arial" w:hAnsi="Arial" w:cs="Traditional Arabic" w:hint="cs"/>
                <w:sz w:val="28"/>
                <w:szCs w:val="28"/>
                <w:rtl/>
                <w:lang w:bidi="ar-JO"/>
              </w:rPr>
              <w:t xml:space="preserve">الجمع </w:t>
            </w:r>
            <w:r w:rsidR="00642D08">
              <w:rPr>
                <w:rFonts w:ascii="Arial" w:hAnsi="Arial" w:cs="Traditional Arabic" w:hint="cs"/>
                <w:sz w:val="28"/>
                <w:szCs w:val="28"/>
                <w:rtl/>
                <w:lang w:bidi="ar-JO"/>
              </w:rPr>
              <w:t>.</w:t>
            </w:r>
            <w:proofErr w:type="gramEnd"/>
          </w:p>
        </w:tc>
        <w:tc>
          <w:tcPr>
            <w:tcW w:w="972" w:type="pct"/>
            <w:tcBorders>
              <w:top w:val="thinThickSmallGap" w:sz="24" w:space="0" w:color="993300"/>
              <w:left w:val="single" w:sz="4" w:space="0" w:color="993300"/>
              <w:bottom w:val="single" w:sz="4" w:space="0" w:color="943634"/>
            </w:tcBorders>
          </w:tcPr>
          <w:p w:rsidR="009D2D34" w:rsidRPr="00094A3D" w:rsidRDefault="009D2D34" w:rsidP="009239DC">
            <w:pPr>
              <w:spacing w:before="120" w:after="0" w:line="240" w:lineRule="auto"/>
              <w:rPr>
                <w:rFonts w:ascii="Arial" w:hAnsi="Arial" w:cs="Traditional Arabic"/>
                <w:sz w:val="28"/>
                <w:szCs w:val="28"/>
                <w:lang w:bidi="ar-JO"/>
              </w:rPr>
            </w:pPr>
          </w:p>
        </w:tc>
        <w:tc>
          <w:tcPr>
            <w:tcW w:w="396" w:type="pct"/>
            <w:tcBorders>
              <w:top w:val="thinThickSmallGap" w:sz="24" w:space="0" w:color="993300"/>
              <w:bottom w:val="single" w:sz="4" w:space="0" w:color="943634"/>
            </w:tcBorders>
          </w:tcPr>
          <w:p w:rsidR="009D2D34" w:rsidRPr="005F75C9" w:rsidRDefault="00CC3BFF" w:rsidP="009239DC">
            <w:pPr>
              <w:spacing w:after="0" w:line="240" w:lineRule="auto"/>
              <w:rPr>
                <w:rFonts w:ascii="Arial" w:hAnsi="Arial" w:cs="Traditional Arabic"/>
                <w:b/>
                <w:bCs/>
                <w:color w:val="0000FF"/>
                <w:sz w:val="20"/>
                <w:szCs w:val="20"/>
                <w:lang w:bidi="ar-JO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DE0902" w:rsidRPr="00BE6174" w:rsidTr="00DE0902">
        <w:trPr>
          <w:trHeight w:val="763"/>
        </w:trPr>
        <w:tc>
          <w:tcPr>
            <w:tcW w:w="349" w:type="pct"/>
            <w:vMerge w:val="restart"/>
            <w:textDirection w:val="btLr"/>
          </w:tcPr>
          <w:p w:rsidR="009D2D34" w:rsidRDefault="009D2D34" w:rsidP="009D2D34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A"/>
              </w:rPr>
              <w:t xml:space="preserve">تنفيذ  المهمة       </w:t>
            </w:r>
            <w:r w:rsidR="00DE090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A"/>
              </w:rPr>
              <w:t xml:space="preserve">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SA"/>
              </w:rPr>
              <w:t xml:space="preserve">       الاجمال</w:t>
            </w:r>
          </w:p>
          <w:p w:rsidR="009D2D34" w:rsidRDefault="009D2D34" w:rsidP="009239DC">
            <w:pPr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  <w:p w:rsidR="009D2D34" w:rsidRDefault="009D2D34" w:rsidP="009239DC">
            <w:pPr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  <w:p w:rsidR="009D2D34" w:rsidRDefault="009D2D34" w:rsidP="009239DC">
            <w:pPr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  <w:p w:rsidR="009D2D34" w:rsidRDefault="009D2D34" w:rsidP="009239DC">
            <w:pPr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  <w:p w:rsidR="009D2D34" w:rsidRDefault="009D2D34" w:rsidP="009239DC">
            <w:pPr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  <w:p w:rsidR="009D2D34" w:rsidRPr="00BE6174" w:rsidRDefault="009D2D34" w:rsidP="009239DC">
            <w:pPr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874" w:type="pct"/>
            <w:vMerge w:val="restart"/>
          </w:tcPr>
          <w:p w:rsidR="009D2D34" w:rsidRPr="00094A3D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94A3D">
              <w:rPr>
                <w:rFonts w:ascii="Traditional Arabic" w:hAnsi="Traditional Arabic" w:cs="Traditional Arabic"/>
                <w:noProof/>
                <w:sz w:val="28"/>
                <w:szCs w:val="28"/>
              </w:rPr>
              <w:drawing>
                <wp:inline distT="0" distB="0" distL="0" distR="0">
                  <wp:extent cx="207010" cy="255905"/>
                  <wp:effectExtent l="38100" t="38100" r="21590" b="29845"/>
                  <wp:docPr id="17" name="תמונה 17" descr="המשג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המשג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772319">
                            <a:off x="0" y="0"/>
                            <a:ext cx="20701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4A3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شرح</w:t>
            </w: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  <w:r w:rsidRPr="00094A3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(</w:t>
            </w:r>
            <w:r w:rsidRPr="00094A3D"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  <w:t>فهم</w:t>
            </w:r>
            <w:r w:rsidRPr="00094A3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proofErr w:type="gramStart"/>
            <w:r w:rsidRPr="00094A3D"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  <w:t>وتطبيق</w:t>
            </w:r>
            <w:proofErr w:type="gramEnd"/>
            <w:r w:rsidRPr="00094A3D"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  <w:t xml:space="preserve"> المصطلحات</w:t>
            </w:r>
            <w:r w:rsidRPr="00094A3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A"/>
              </w:rPr>
              <w:t>)</w:t>
            </w: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  <w:p w:rsidR="009D2D34" w:rsidRPr="00094A3D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SA"/>
              </w:rPr>
            </w:pPr>
          </w:p>
        </w:tc>
        <w:tc>
          <w:tcPr>
            <w:tcW w:w="1022" w:type="pct"/>
          </w:tcPr>
          <w:p w:rsidR="009D2D34" w:rsidRPr="00304132" w:rsidRDefault="009D2D34" w:rsidP="009239DC">
            <w:pPr>
              <w:spacing w:before="120" w:after="0" w:line="240" w:lineRule="auto"/>
              <w:rPr>
                <w:rFonts w:ascii="Arial" w:hAnsi="Arial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7" w:type="pct"/>
            <w:tcBorders>
              <w:bottom w:val="dotted" w:sz="4" w:space="0" w:color="auto"/>
              <w:right w:val="single" w:sz="4" w:space="0" w:color="993300"/>
            </w:tcBorders>
          </w:tcPr>
          <w:p w:rsidR="009D2D34" w:rsidRPr="00094A3D" w:rsidRDefault="00642D08" w:rsidP="009239DC">
            <w:pPr>
              <w:spacing w:before="120" w:after="0" w:line="240" w:lineRule="auto"/>
              <w:rPr>
                <w:rFonts w:ascii="Arial" w:hAnsi="Arial" w:cs="Traditional Arabic"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cs="Traditional Arabic" w:hint="cs"/>
                <w:sz w:val="28"/>
                <w:szCs w:val="28"/>
                <w:rtl/>
                <w:lang w:bidi="ar-SA"/>
              </w:rPr>
              <w:t xml:space="preserve">بعد تهيئة الطفل </w:t>
            </w:r>
            <w:proofErr w:type="gramStart"/>
            <w:r>
              <w:rPr>
                <w:rFonts w:ascii="Arial" w:hAnsi="Arial" w:cs="Traditional Arabic" w:hint="cs"/>
                <w:sz w:val="28"/>
                <w:szCs w:val="28"/>
                <w:rtl/>
                <w:lang w:bidi="ar-SA"/>
              </w:rPr>
              <w:t>لدرس ،</w:t>
            </w:r>
            <w:proofErr w:type="gramEnd"/>
            <w:r>
              <w:rPr>
                <w:rFonts w:ascii="Arial" w:hAnsi="Arial" w:cs="Traditional Arabic" w:hint="cs"/>
                <w:sz w:val="28"/>
                <w:szCs w:val="28"/>
                <w:rtl/>
                <w:lang w:bidi="ar-SA"/>
              </w:rPr>
              <w:t xml:space="preserve"> نعلمه بان موضوع الدرس هو الجمع . </w:t>
            </w:r>
          </w:p>
        </w:tc>
        <w:tc>
          <w:tcPr>
            <w:tcW w:w="972" w:type="pct"/>
            <w:tcBorders>
              <w:left w:val="single" w:sz="4" w:space="0" w:color="993300"/>
              <w:bottom w:val="dotted" w:sz="4" w:space="0" w:color="auto"/>
            </w:tcBorders>
          </w:tcPr>
          <w:p w:rsidR="009D2D34" w:rsidRPr="00094A3D" w:rsidRDefault="009D2D34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sz w:val="28"/>
                <w:szCs w:val="28"/>
                <w:lang w:bidi="ar-JO"/>
              </w:rPr>
            </w:pPr>
          </w:p>
        </w:tc>
        <w:tc>
          <w:tcPr>
            <w:tcW w:w="396" w:type="pct"/>
            <w:tcBorders>
              <w:bottom w:val="dotted" w:sz="4" w:space="0" w:color="auto"/>
            </w:tcBorders>
          </w:tcPr>
          <w:p w:rsidR="009D2D34" w:rsidRPr="00304132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theme="minorBidi" w:hint="cs"/>
                <w:b/>
                <w:bCs/>
                <w:color w:val="0000FF"/>
                <w:sz w:val="20"/>
                <w:szCs w:val="20"/>
                <w:rtl/>
              </w:rPr>
              <w:t>5</w:t>
            </w:r>
          </w:p>
        </w:tc>
      </w:tr>
      <w:tr w:rsidR="00DE0902" w:rsidRPr="00484806" w:rsidTr="00DE0902">
        <w:trPr>
          <w:trHeight w:val="763"/>
        </w:trPr>
        <w:tc>
          <w:tcPr>
            <w:tcW w:w="349" w:type="pct"/>
            <w:vMerge/>
            <w:textDirection w:val="btLr"/>
          </w:tcPr>
          <w:p w:rsidR="009D2D34" w:rsidRPr="00484806" w:rsidRDefault="009D2D34" w:rsidP="009239DC">
            <w:pPr>
              <w:spacing w:after="0" w:line="240" w:lineRule="auto"/>
              <w:ind w:left="113" w:right="113"/>
              <w:jc w:val="center"/>
              <w:rPr>
                <w:rFonts w:ascii="Arial" w:hAnsi="Arial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74" w:type="pct"/>
            <w:vMerge/>
          </w:tcPr>
          <w:p w:rsidR="009D2D34" w:rsidRPr="00484806" w:rsidRDefault="009D2D34" w:rsidP="009239DC">
            <w:pPr>
              <w:tabs>
                <w:tab w:val="left" w:pos="134"/>
              </w:tabs>
              <w:autoSpaceDE w:val="0"/>
              <w:autoSpaceDN w:val="0"/>
              <w:adjustRightInd w:val="0"/>
              <w:ind w:left="34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022" w:type="pct"/>
          </w:tcPr>
          <w:p w:rsidR="009D2D34" w:rsidRPr="00484806" w:rsidRDefault="009D2D34" w:rsidP="009239DC">
            <w:pPr>
              <w:spacing w:before="120"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387" w:type="pct"/>
            <w:tcBorders>
              <w:top w:val="dotted" w:sz="4" w:space="0" w:color="auto"/>
              <w:bottom w:val="dotted" w:sz="4" w:space="0" w:color="auto"/>
              <w:right w:val="single" w:sz="4" w:space="0" w:color="993300"/>
            </w:tcBorders>
          </w:tcPr>
          <w:p w:rsidR="009D2D34" w:rsidRPr="00484806" w:rsidRDefault="00642D08" w:rsidP="009239DC">
            <w:pPr>
              <w:spacing w:before="120"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بعد تعليم الطالب عملية الجمع ، نطلب من الطالب ان يجمع التمرين التالي وهو : 4+8  </w:t>
            </w:r>
            <w:r w:rsidR="000E04A0"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، </w:t>
            </w:r>
            <w:r w:rsidR="0079381D"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الطالب لم يستطيع حل التمرين وذلك </w:t>
            </w:r>
            <w:proofErr w:type="spellStart"/>
            <w:r w:rsidR="0079381D"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>لانه</w:t>
            </w:r>
            <w:proofErr w:type="spellEnd"/>
            <w:r w:rsidR="0079381D"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يعاني من تشتت ذهني و نشاط زائد .</w:t>
            </w:r>
          </w:p>
          <w:p w:rsidR="0079381D" w:rsidRPr="00484806" w:rsidRDefault="0079381D" w:rsidP="009239DC">
            <w:pPr>
              <w:spacing w:before="120"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بعد المحاوله مع الطالب .نستخدم طريقة اخرى وهي الجمع من خلال اللالعاب مثل استخدام الخرز او مكعبات وما شابة .وفي البداية نطلب من الطالب ان يلعب </w:t>
            </w:r>
            <w:r w:rsidR="00D21AF0"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>بالألعاب</w:t>
            </w:r>
            <w:r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ومن ثم نطلب منه ان يجمع التمرين 4+8 </w:t>
            </w:r>
          </w:p>
          <w:p w:rsidR="0079381D" w:rsidRPr="00484806" w:rsidRDefault="0079381D" w:rsidP="00D21AF0">
            <w:pPr>
              <w:spacing w:before="120"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وفي هذي الحالة يستطيع الطالب ان يجمع التمرين . </w:t>
            </w:r>
          </w:p>
          <w:p w:rsidR="0079381D" w:rsidRPr="00484806" w:rsidRDefault="0079381D" w:rsidP="009239DC">
            <w:pPr>
              <w:spacing w:before="120"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هناك طريقة اخرى </w:t>
            </w:r>
            <w:r w:rsidR="00CC3BFF" w:rsidRPr="0048480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وذلك من خلال التعليم الجماعي او التعاوني عن طريق لعبة كاهوت </w:t>
            </w:r>
          </w:p>
        </w:tc>
        <w:tc>
          <w:tcPr>
            <w:tcW w:w="972" w:type="pct"/>
            <w:tcBorders>
              <w:top w:val="dotted" w:sz="4" w:space="0" w:color="auto"/>
              <w:left w:val="single" w:sz="4" w:space="0" w:color="993300"/>
              <w:bottom w:val="dotted" w:sz="4" w:space="0" w:color="auto"/>
            </w:tcBorders>
          </w:tcPr>
          <w:p w:rsidR="009D2D34" w:rsidRPr="00484806" w:rsidRDefault="009D2D34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484806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484806" w:rsidRPr="00484806" w:rsidRDefault="00142B7B" w:rsidP="009239DC">
            <w:pPr>
              <w:spacing w:before="120"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JO"/>
              </w:rPr>
            </w:pPr>
            <w:hyperlink r:id="rId21" w:anchor="/edit/01dce64d-0272-4cb7-951c-80a38708ed9b/done" w:history="1">
              <w:r w:rsidR="00484806" w:rsidRPr="00484806">
                <w:rPr>
                  <w:rStyle w:val="Hyperlink"/>
                  <w:rFonts w:ascii="Arial" w:hAnsi="Arial" w:cs="Traditional Arabic" w:hint="cs"/>
                  <w:b/>
                  <w:bCs/>
                  <w:sz w:val="28"/>
                  <w:szCs w:val="28"/>
                  <w:rtl/>
                  <w:lang w:bidi="ar-JO"/>
                </w:rPr>
                <w:t>لعبة كاهوت</w:t>
              </w:r>
            </w:hyperlink>
          </w:p>
        </w:tc>
        <w:tc>
          <w:tcPr>
            <w:tcW w:w="396" w:type="pct"/>
            <w:tcBorders>
              <w:top w:val="dotted" w:sz="4" w:space="0" w:color="auto"/>
              <w:bottom w:val="dotted" w:sz="4" w:space="0" w:color="auto"/>
            </w:tcBorders>
          </w:tcPr>
          <w:p w:rsidR="009D2D34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  <w:r w:rsidRPr="00484806">
              <w:rPr>
                <w:rFonts w:ascii="Arial" w:hAnsi="Arial" w:cstheme="minorBidi" w:hint="cs"/>
                <w:b/>
                <w:bCs/>
                <w:color w:val="0000FF"/>
                <w:sz w:val="20"/>
                <w:szCs w:val="20"/>
                <w:rtl/>
              </w:rPr>
              <w:t>10</w:t>
            </w: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  <w:r w:rsidRPr="00484806">
              <w:rPr>
                <w:rFonts w:ascii="Arial" w:hAnsi="Arial" w:cstheme="minorBidi" w:hint="cs"/>
                <w:b/>
                <w:bCs/>
                <w:color w:val="0000FF"/>
                <w:sz w:val="20"/>
                <w:szCs w:val="20"/>
                <w:rtl/>
              </w:rPr>
              <w:t>5</w:t>
            </w: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  <w:rtl/>
              </w:rPr>
            </w:pPr>
          </w:p>
          <w:p w:rsidR="00CC3BFF" w:rsidRPr="00484806" w:rsidRDefault="00CC3BFF" w:rsidP="009239DC">
            <w:pPr>
              <w:spacing w:after="0" w:line="240" w:lineRule="auto"/>
              <w:rPr>
                <w:rFonts w:ascii="Arial" w:hAnsi="Arial" w:cstheme="minorBidi"/>
                <w:b/>
                <w:bCs/>
                <w:color w:val="0000FF"/>
                <w:sz w:val="20"/>
                <w:szCs w:val="20"/>
              </w:rPr>
            </w:pPr>
            <w:r w:rsidRPr="00484806">
              <w:rPr>
                <w:rFonts w:ascii="Arial" w:hAnsi="Arial" w:cstheme="minorBidi" w:hint="cs"/>
                <w:b/>
                <w:bCs/>
                <w:color w:val="0000FF"/>
                <w:sz w:val="20"/>
                <w:szCs w:val="20"/>
                <w:rtl/>
              </w:rPr>
              <w:t>10</w:t>
            </w:r>
          </w:p>
        </w:tc>
      </w:tr>
    </w:tbl>
    <w:p w:rsidR="009D2D34" w:rsidRPr="00484806" w:rsidDel="00484806" w:rsidRDefault="009D2D34" w:rsidP="009D2D34">
      <w:pPr>
        <w:rPr>
          <w:del w:id="2" w:author="NAMA" w:date="2017-01-26T21:31:00Z"/>
          <w:rFonts w:ascii="Traditional Arabic" w:hAnsi="Traditional Arabic" w:cs="Traditional Arabic"/>
          <w:b/>
          <w:bCs/>
          <w:sz w:val="20"/>
          <w:szCs w:val="20"/>
          <w:rtl/>
          <w:lang w:bidi="ar-JO"/>
        </w:rPr>
      </w:pPr>
    </w:p>
    <w:p w:rsidR="009D2D34" w:rsidRPr="00484806" w:rsidDel="00484806" w:rsidRDefault="009D2D34" w:rsidP="009D2D34">
      <w:pPr>
        <w:rPr>
          <w:del w:id="3" w:author="NAMA" w:date="2017-01-26T21:31:00Z"/>
          <w:rFonts w:ascii="Traditional Arabic" w:hAnsi="Traditional Arabic" w:cs="Traditional Arabic"/>
          <w:b/>
          <w:bCs/>
          <w:sz w:val="20"/>
          <w:szCs w:val="20"/>
          <w:rtl/>
          <w:lang w:bidi="ar-JO"/>
        </w:rPr>
      </w:pPr>
    </w:p>
    <w:p w:rsidR="00DE0902" w:rsidRPr="00484806" w:rsidRDefault="00484806" w:rsidP="00304132">
      <w:pPr>
        <w:rPr>
          <w:rFonts w:ascii="Traditional Arabic" w:hAnsi="Traditional Arabic" w:cstheme="minorBidi"/>
          <w:sz w:val="28"/>
          <w:szCs w:val="28"/>
          <w:rtl/>
          <w:lang w:bidi="ar-SA"/>
        </w:rPr>
      </w:pPr>
      <w:r w:rsidRPr="00484806">
        <w:rPr>
          <w:rFonts w:ascii="Traditional Arabic" w:hAnsi="Traditional Arabic" w:cstheme="minorBidi" w:hint="cs"/>
          <w:sz w:val="28"/>
          <w:szCs w:val="28"/>
          <w:rtl/>
          <w:lang w:bidi="ar-SA"/>
        </w:rPr>
        <w:lastRenderedPageBreak/>
        <w:t xml:space="preserve">تلخيص : يمكن استخدام طرق اخرى مع طالب يعاني من </w:t>
      </w:r>
      <w:r>
        <w:rPr>
          <w:rFonts w:ascii="Traditional Arabic" w:hAnsi="Traditional Arabic" w:cstheme="minorBidi" w:hint="cs"/>
          <w:sz w:val="28"/>
          <w:szCs w:val="28"/>
          <w:rtl/>
          <w:lang w:bidi="ar-SA"/>
        </w:rPr>
        <w:t>اضطرابات سلوكية مثل (</w:t>
      </w:r>
      <w:r w:rsidRPr="00484806">
        <w:rPr>
          <w:rFonts w:ascii="Traditional Arabic" w:hAnsi="Traditional Arabic" w:cstheme="minorBidi" w:hint="cs"/>
          <w:sz w:val="28"/>
          <w:szCs w:val="28"/>
          <w:rtl/>
          <w:lang w:bidi="ar-SA"/>
        </w:rPr>
        <w:t>تشتت ذهني وفرط في النشاط</w:t>
      </w:r>
      <w:r>
        <w:rPr>
          <w:rFonts w:ascii="Traditional Arabic" w:hAnsi="Traditional Arabic" w:cstheme="minorBidi" w:hint="cs"/>
          <w:sz w:val="28"/>
          <w:szCs w:val="28"/>
          <w:rtl/>
          <w:lang w:bidi="ar-SA"/>
        </w:rPr>
        <w:t>)</w:t>
      </w:r>
      <w:r w:rsidRPr="00484806">
        <w:rPr>
          <w:rFonts w:ascii="Traditional Arabic" w:hAnsi="Traditional Arabic" w:cstheme="minorBidi" w:hint="cs"/>
          <w:sz w:val="28"/>
          <w:szCs w:val="28"/>
          <w:rtl/>
          <w:lang w:bidi="ar-SA"/>
        </w:rPr>
        <w:t xml:space="preserve"> ، اذ يمكننا تعليمه كل شي ولذلك من خلال استخدام الوسيلة المناسبة له .</w:t>
      </w:r>
    </w:p>
    <w:sectPr w:rsidR="00DE0902" w:rsidRPr="00484806" w:rsidSect="00386FC2">
      <w:headerReference w:type="default" r:id="rId22"/>
      <w:pgSz w:w="11906" w:h="16838"/>
      <w:pgMar w:top="851" w:right="1418" w:bottom="567" w:left="851" w:header="42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7B" w:rsidRDefault="00142B7B">
      <w:pPr>
        <w:spacing w:after="0" w:line="240" w:lineRule="auto"/>
      </w:pPr>
      <w:r>
        <w:separator/>
      </w:r>
    </w:p>
  </w:endnote>
  <w:endnote w:type="continuationSeparator" w:id="0">
    <w:p w:rsidR="00142B7B" w:rsidRDefault="0014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7B" w:rsidRDefault="00142B7B">
      <w:pPr>
        <w:spacing w:after="0" w:line="240" w:lineRule="auto"/>
      </w:pPr>
      <w:r>
        <w:separator/>
      </w:r>
    </w:p>
  </w:footnote>
  <w:footnote w:type="continuationSeparator" w:id="0">
    <w:p w:rsidR="00142B7B" w:rsidRDefault="0014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37" w:rsidRDefault="00142B7B" w:rsidP="00A63837">
    <w:pPr>
      <w:tabs>
        <w:tab w:val="center" w:pos="4153"/>
        <w:tab w:val="right" w:pos="8306"/>
      </w:tabs>
      <w:spacing w:after="0" w:line="240" w:lineRule="auto"/>
      <w:jc w:val="center"/>
      <w:rPr>
        <w:rtl/>
      </w:rPr>
    </w:pPr>
  </w:p>
  <w:p w:rsidR="00266EB6" w:rsidRDefault="00DE0902" w:rsidP="00A63837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/>
        <w:noProof/>
        <w:color w:val="000000"/>
        <w:sz w:val="24"/>
        <w:szCs w:val="24"/>
        <w:rtl/>
        <w:lang w:eastAsia="he-IL" w:bidi="ar-SA"/>
      </w:rPr>
    </w:pPr>
    <w:r>
      <w:rPr>
        <w:rFonts w:ascii="Tahoma" w:eastAsia="Times New Roman" w:hAnsi="Tahoma" w:hint="cs"/>
        <w:noProof/>
        <w:color w:val="000000"/>
        <w:sz w:val="24"/>
        <w:szCs w:val="24"/>
        <w:rtl/>
        <w:lang w:eastAsia="he-IL" w:bidi="ar-SA"/>
      </w:rPr>
      <w:t>وزارة التربية والتعليم</w:t>
    </w:r>
  </w:p>
  <w:p w:rsidR="001A001F" w:rsidRDefault="00DE0902" w:rsidP="00A63837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/>
        <w:noProof/>
        <w:color w:val="000000"/>
        <w:sz w:val="24"/>
        <w:szCs w:val="24"/>
        <w:rtl/>
        <w:lang w:eastAsia="he-IL" w:bidi="ar-SA"/>
      </w:rPr>
    </w:pPr>
    <w:r>
      <w:rPr>
        <w:rFonts w:ascii="Tahoma" w:eastAsia="Times New Roman" w:hAnsi="Tahoma" w:hint="cs"/>
        <w:noProof/>
        <w:color w:val="000000"/>
        <w:sz w:val="24"/>
        <w:szCs w:val="24"/>
        <w:rtl/>
        <w:lang w:eastAsia="he-IL" w:bidi="ar-SA"/>
      </w:rPr>
      <w:t>قسم التعليم الابتدائي</w:t>
    </w:r>
  </w:p>
  <w:p w:rsidR="001A001F" w:rsidRPr="001A001F" w:rsidRDefault="00DE0902" w:rsidP="00A63837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/>
        <w:noProof/>
        <w:color w:val="000000"/>
        <w:sz w:val="24"/>
        <w:szCs w:val="24"/>
        <w:rtl/>
        <w:lang w:eastAsia="he-IL" w:bidi="ar-SA"/>
      </w:rPr>
    </w:pPr>
    <w:r>
      <w:rPr>
        <w:rFonts w:ascii="Tahoma" w:eastAsia="Times New Roman" w:hAnsi="Tahoma" w:hint="cs"/>
        <w:noProof/>
        <w:color w:val="000000"/>
        <w:sz w:val="24"/>
        <w:szCs w:val="24"/>
        <w:rtl/>
        <w:lang w:eastAsia="he-IL" w:bidi="ar-SA"/>
      </w:rPr>
      <w:t>مدرسة الغزالي الابتدائية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שיעורי2.jpg" style="width:11.25pt;height:9.75pt;visibility:visible" o:bullet="t">
        <v:imagedata r:id="rId1" o:title="שיעורי2"/>
      </v:shape>
    </w:pict>
  </w:numPicBullet>
  <w:numPicBullet w:numPicBulletId="1">
    <w:pict>
      <v:shape id="_x0000_i1029" type="#_x0000_t75" style="width:15pt;height:11.25pt;visibility:visible" o:bullet="t">
        <v:imagedata r:id="rId2" o:title="גוף השעור2"/>
      </v:shape>
    </w:pict>
  </w:numPicBullet>
  <w:abstractNum w:abstractNumId="0">
    <w:nsid w:val="0A063A80"/>
    <w:multiLevelType w:val="hybridMultilevel"/>
    <w:tmpl w:val="F9A49D90"/>
    <w:lvl w:ilvl="0" w:tplc="2DA6BB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76143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28448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44A3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D64A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A8D5C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58DD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629B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C3CBBC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33DD5B69"/>
    <w:multiLevelType w:val="hybridMultilevel"/>
    <w:tmpl w:val="4E4AEB42"/>
    <w:lvl w:ilvl="0" w:tplc="CE728B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C06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B84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A2C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C0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66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861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C2A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50F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B5783E"/>
    <w:multiLevelType w:val="hybridMultilevel"/>
    <w:tmpl w:val="757C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E5FEF"/>
    <w:multiLevelType w:val="hybridMultilevel"/>
    <w:tmpl w:val="14CC4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34"/>
    <w:rsid w:val="000450EB"/>
    <w:rsid w:val="00087B8B"/>
    <w:rsid w:val="000E04A0"/>
    <w:rsid w:val="00142B7B"/>
    <w:rsid w:val="00153526"/>
    <w:rsid w:val="00265497"/>
    <w:rsid w:val="00304132"/>
    <w:rsid w:val="00484806"/>
    <w:rsid w:val="004F124E"/>
    <w:rsid w:val="00560B34"/>
    <w:rsid w:val="00642D08"/>
    <w:rsid w:val="006A3998"/>
    <w:rsid w:val="00742E95"/>
    <w:rsid w:val="0079381D"/>
    <w:rsid w:val="00816545"/>
    <w:rsid w:val="009D2D34"/>
    <w:rsid w:val="00A16504"/>
    <w:rsid w:val="00B32927"/>
    <w:rsid w:val="00B94C7D"/>
    <w:rsid w:val="00C53DA5"/>
    <w:rsid w:val="00CC3BFF"/>
    <w:rsid w:val="00D21AF0"/>
    <w:rsid w:val="00DE0902"/>
    <w:rsid w:val="00EC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4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D34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 w:bidi="ar-SA"/>
    </w:rPr>
  </w:style>
  <w:style w:type="character" w:customStyle="1" w:styleId="a4">
    <w:name w:val="כותרת עליונה תו"/>
    <w:basedOn w:val="a0"/>
    <w:link w:val="a3"/>
    <w:uiPriority w:val="99"/>
    <w:rsid w:val="009D2D34"/>
    <w:rPr>
      <w:rFonts w:ascii="Calibri" w:eastAsia="Calibri" w:hAnsi="Calibri" w:cs="Times New Roman"/>
      <w:sz w:val="20"/>
      <w:szCs w:val="20"/>
      <w:lang w:val="x-none" w:eastAsia="x-none" w:bidi="ar-SA"/>
    </w:rPr>
  </w:style>
  <w:style w:type="paragraph" w:styleId="a5">
    <w:name w:val="List Paragraph"/>
    <w:basedOn w:val="a"/>
    <w:qFormat/>
    <w:rsid w:val="009D2D34"/>
    <w:pPr>
      <w:spacing w:before="200"/>
      <w:contextualSpacing/>
    </w:pPr>
    <w:rPr>
      <w:rFonts w:cs="David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4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742E9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848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4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D34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 w:bidi="ar-SA"/>
    </w:rPr>
  </w:style>
  <w:style w:type="character" w:customStyle="1" w:styleId="a4">
    <w:name w:val="כותרת עליונה תו"/>
    <w:basedOn w:val="a0"/>
    <w:link w:val="a3"/>
    <w:uiPriority w:val="99"/>
    <w:rsid w:val="009D2D34"/>
    <w:rPr>
      <w:rFonts w:ascii="Calibri" w:eastAsia="Calibri" w:hAnsi="Calibri" w:cs="Times New Roman"/>
      <w:sz w:val="20"/>
      <w:szCs w:val="20"/>
      <w:lang w:val="x-none" w:eastAsia="x-none" w:bidi="ar-SA"/>
    </w:rPr>
  </w:style>
  <w:style w:type="paragraph" w:styleId="a5">
    <w:name w:val="List Paragraph"/>
    <w:basedOn w:val="a"/>
    <w:qFormat/>
    <w:rsid w:val="009D2D34"/>
    <w:pPr>
      <w:spacing w:before="200"/>
      <w:contextualSpacing/>
    </w:pPr>
    <w:rPr>
      <w:rFonts w:cs="David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4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742E9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8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hyperlink" Target="https://create.kahoot.it/creat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Mahmood Family</dc:creator>
  <cp:lastModifiedBy>Hajer</cp:lastModifiedBy>
  <cp:revision>2</cp:revision>
  <dcterms:created xsi:type="dcterms:W3CDTF">2017-02-07T07:17:00Z</dcterms:created>
  <dcterms:modified xsi:type="dcterms:W3CDTF">2017-02-07T07:17:00Z</dcterms:modified>
</cp:coreProperties>
</file>